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D3" w:rsidRPr="00A90D1A" w:rsidRDefault="00353D10" w:rsidP="003048BE">
      <w:pPr>
        <w:pStyle w:val="Heading1"/>
      </w:pPr>
      <w:bookmarkStart w:id="0" w:name="_GoBack"/>
      <w:bookmarkEnd w:id="0"/>
      <w:r>
        <w:t xml:space="preserve">Practical Applications of </w:t>
      </w:r>
      <w:r w:rsidR="003048BE">
        <w:t>Psych</w:t>
      </w:r>
      <w:r w:rsidR="006A6268">
        <w:t>ology</w:t>
      </w:r>
      <w:r w:rsidR="003048BE">
        <w:t xml:space="preserve"> </w:t>
      </w:r>
    </w:p>
    <w:p w:rsidR="00353D10" w:rsidRPr="00353D10" w:rsidRDefault="00353D10" w:rsidP="00353D10">
      <w:pPr>
        <w:rPr>
          <w:b/>
          <w:sz w:val="24"/>
          <w:szCs w:val="24"/>
        </w:rPr>
      </w:pPr>
      <w:r w:rsidRPr="00353D10">
        <w:rPr>
          <w:b/>
          <w:sz w:val="24"/>
          <w:szCs w:val="24"/>
        </w:rPr>
        <w:t>Read the blog entry below and answer the q</w:t>
      </w:r>
      <w:r>
        <w:rPr>
          <w:b/>
          <w:sz w:val="24"/>
          <w:szCs w:val="24"/>
        </w:rPr>
        <w:t>uestions that follow.</w:t>
      </w:r>
    </w:p>
    <w:tbl>
      <w:tblPr>
        <w:tblStyle w:val="TableGrid"/>
        <w:tblW w:w="0" w:type="auto"/>
        <w:tblInd w:w="108" w:type="dxa"/>
        <w:tblLook w:val="00A0" w:firstRow="1" w:lastRow="0" w:firstColumn="1" w:lastColumn="0" w:noHBand="0" w:noVBand="0"/>
      </w:tblPr>
      <w:tblGrid>
        <w:gridCol w:w="10307"/>
      </w:tblGrid>
      <w:tr w:rsidR="00353D10">
        <w:tc>
          <w:tcPr>
            <w:tcW w:w="10312" w:type="dxa"/>
          </w:tcPr>
          <w:p w:rsidR="00353D10" w:rsidRPr="00452F09" w:rsidRDefault="00353D10" w:rsidP="00353D10">
            <w:pPr>
              <w:pBdr>
                <w:top w:val="dotted" w:sz="2" w:space="2" w:color="BBBB99"/>
                <w:left w:val="dotted" w:sz="6" w:space="22" w:color="BBBB99"/>
                <w:bottom w:val="dotted" w:sz="6" w:space="2" w:color="BBBB99"/>
                <w:right w:val="dotted" w:sz="6" w:space="11" w:color="BBBB99"/>
              </w:pBdr>
              <w:shd w:val="clear" w:color="auto" w:fill="EEEECC"/>
              <w:spacing w:line="360" w:lineRule="atLeast"/>
              <w:outlineLvl w:val="2"/>
              <w:rPr>
                <w:rFonts w:ascii="Trebuchet MS" w:eastAsia="Times New Roman" w:hAnsi="Trebuchet MS"/>
                <w:b/>
                <w:bCs/>
                <w:color w:val="333333"/>
                <w:sz w:val="26"/>
                <w:szCs w:val="26"/>
                <w:lang w:eastAsia="en-GB"/>
              </w:rPr>
            </w:pPr>
            <w:r w:rsidRPr="004027EC">
              <w:rPr>
                <w:rFonts w:ascii="Trebuchet MS" w:eastAsia="Times New Roman" w:hAnsi="Trebuchet MS"/>
                <w:b/>
                <w:bCs/>
                <w:color w:val="333333"/>
                <w:sz w:val="26"/>
                <w:szCs w:val="26"/>
                <w:lang w:eastAsia="en-GB"/>
              </w:rPr>
              <w:t>Following Orders: Obedience to Authority Figures in Medicine</w:t>
            </w:r>
          </w:p>
          <w:p w:rsidR="00353D10" w:rsidRDefault="00353D10" w:rsidP="00353D10">
            <w:r w:rsidRPr="004027EC">
              <w:rPr>
                <w:rFonts w:eastAsia="Times New Roman" w:cs="Arial"/>
                <w:color w:val="333333"/>
                <w:sz w:val="20"/>
                <w:szCs w:val="20"/>
                <w:lang w:eastAsia="en-GB"/>
              </w:rPr>
              <w:t>This blog thread is about how my visitors feel about following orders from those who might be considered as "authority figures in medicine". What follows is a series of questions, a sort of a survey.</w:t>
            </w:r>
            <w:r w:rsidRPr="004027EC">
              <w:rPr>
                <w:rFonts w:ascii="Trebuchet MS" w:eastAsia="Times New Roman" w:hAnsi="Trebuchet MS"/>
                <w:color w:val="333333"/>
                <w:sz w:val="20"/>
                <w:szCs w:val="20"/>
                <w:lang w:eastAsia="en-GB"/>
              </w:rPr>
              <w:br/>
            </w:r>
            <w:r w:rsidRPr="004027EC">
              <w:rPr>
                <w:rFonts w:eastAsia="Times New Roman" w:cs="Arial"/>
                <w:color w:val="333333"/>
                <w:sz w:val="20"/>
                <w:szCs w:val="20"/>
                <w:lang w:eastAsia="en-GB"/>
              </w:rPr>
              <w:br/>
              <w:t xml:space="preserve">What do you consider as an </w:t>
            </w:r>
            <w:r>
              <w:rPr>
                <w:rFonts w:eastAsia="Times New Roman" w:cs="Arial"/>
                <w:color w:val="333333"/>
                <w:sz w:val="20"/>
                <w:szCs w:val="20"/>
                <w:lang w:eastAsia="en-GB"/>
              </w:rPr>
              <w:t>order? "Stop your smoking?" "Lo</w:t>
            </w:r>
            <w:r w:rsidRPr="004027EC">
              <w:rPr>
                <w:rFonts w:eastAsia="Times New Roman" w:cs="Arial"/>
                <w:color w:val="333333"/>
                <w:sz w:val="20"/>
                <w:szCs w:val="20"/>
                <w:lang w:eastAsia="en-GB"/>
              </w:rPr>
              <w:t>se weight" Do you look at a prescription written for you as an order?</w:t>
            </w:r>
            <w:r w:rsidRPr="004027EC">
              <w:rPr>
                <w:rFonts w:ascii="Trebuchet MS" w:eastAsia="Times New Roman" w:hAnsi="Trebuchet MS"/>
                <w:color w:val="333333"/>
                <w:sz w:val="20"/>
                <w:szCs w:val="20"/>
                <w:lang w:eastAsia="en-GB"/>
              </w:rPr>
              <w:br/>
            </w:r>
            <w:r w:rsidRPr="004027EC">
              <w:rPr>
                <w:rFonts w:ascii="Trebuchet MS" w:eastAsia="Times New Roman" w:hAnsi="Trebuchet MS"/>
                <w:color w:val="333333"/>
                <w:sz w:val="20"/>
                <w:szCs w:val="20"/>
                <w:lang w:eastAsia="en-GB"/>
              </w:rPr>
              <w:br/>
            </w:r>
            <w:r w:rsidRPr="004027EC">
              <w:rPr>
                <w:rFonts w:eastAsia="Times New Roman" w:cs="Arial"/>
                <w:color w:val="333333"/>
                <w:sz w:val="20"/>
                <w:szCs w:val="20"/>
                <w:lang w:eastAsia="en-GB"/>
              </w:rPr>
              <w:t>If you tend to avoid following orders, is it because you disbelieve the benefit, it is impractical to carry out the order or you believe in personal</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decisional</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 xml:space="preserve">autonomy and you refuse to follow health orders by others, particularly those who appear as authority? Would you first want to know if those giving you the order would or have followed it themselves? </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How do you look at a doctor who is giving you not an order but giving you</w:t>
            </w:r>
            <w:r>
              <w:rPr>
                <w:rFonts w:eastAsia="Times New Roman" w:cs="Arial"/>
                <w:color w:val="333333"/>
                <w:sz w:val="20"/>
                <w:szCs w:val="20"/>
                <w:lang w:eastAsia="en-GB"/>
              </w:rPr>
              <w:t xml:space="preserve"> </w:t>
            </w:r>
            <w:r w:rsidRPr="004027EC">
              <w:rPr>
                <w:rFonts w:eastAsia="Times New Roman" w:cs="Arial"/>
                <w:i/>
                <w:iCs/>
                <w:color w:val="333333"/>
                <w:sz w:val="20"/>
                <w:szCs w:val="20"/>
                <w:lang w:eastAsia="en-GB"/>
              </w:rPr>
              <w:t>advice</w:t>
            </w:r>
            <w:r w:rsidRPr="004027EC">
              <w:rPr>
                <w:rFonts w:eastAsia="Times New Roman" w:cs="Arial"/>
                <w:color w:val="333333"/>
                <w:sz w:val="20"/>
                <w:szCs w:val="20"/>
                <w:lang w:eastAsia="en-GB"/>
              </w:rPr>
              <w:t>? Or how about a </w:t>
            </w:r>
            <w:r w:rsidRPr="004027EC">
              <w:rPr>
                <w:rFonts w:eastAsia="Times New Roman" w:cs="Arial"/>
                <w:i/>
                <w:iCs/>
                <w:color w:val="333333"/>
                <w:sz w:val="20"/>
                <w:szCs w:val="20"/>
                <w:lang w:eastAsia="en-GB"/>
              </w:rPr>
              <w:t>recommendation</w:t>
            </w:r>
            <w:r w:rsidRPr="004027EC">
              <w:rPr>
                <w:rFonts w:eastAsia="Times New Roman" w:cs="Arial"/>
                <w:color w:val="333333"/>
                <w:sz w:val="20"/>
                <w:szCs w:val="20"/>
                <w:lang w:eastAsia="en-GB"/>
              </w:rPr>
              <w:t xml:space="preserve">? </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 xml:space="preserve">Do you consider advice differently than an order? If so, what do you see as a difference between recommendation or advice and an order from a personal point of view? Should recommendation or advice be more acceptable to you than an order? Would you consider following such advice based on the professional responsibilities of the authority? For example, would you be more likely to follow advice from a nurse or a pharmacist than from your physician? Or how about from the next door </w:t>
            </w:r>
            <w:proofErr w:type="spellStart"/>
            <w:r w:rsidRPr="004027EC">
              <w:rPr>
                <w:rFonts w:eastAsia="Times New Roman" w:cs="Arial"/>
                <w:color w:val="333333"/>
                <w:sz w:val="20"/>
                <w:szCs w:val="20"/>
                <w:lang w:eastAsia="en-GB"/>
              </w:rPr>
              <w:t>neighbor</w:t>
            </w:r>
            <w:proofErr w:type="spellEnd"/>
            <w:r w:rsidRPr="004027EC">
              <w:rPr>
                <w:rFonts w:eastAsia="Times New Roman" w:cs="Arial"/>
                <w:color w:val="333333"/>
                <w:sz w:val="20"/>
                <w:szCs w:val="20"/>
                <w:lang w:eastAsia="en-GB"/>
              </w:rPr>
              <w:t xml:space="preserve">? Would the </w:t>
            </w:r>
            <w:proofErr w:type="spellStart"/>
            <w:r w:rsidRPr="004027EC">
              <w:rPr>
                <w:rFonts w:eastAsia="Times New Roman" w:cs="Arial"/>
                <w:color w:val="333333"/>
                <w:sz w:val="20"/>
                <w:szCs w:val="20"/>
                <w:lang w:eastAsia="en-GB"/>
              </w:rPr>
              <w:t>neighbor's</w:t>
            </w:r>
            <w:proofErr w:type="spellEnd"/>
            <w:r w:rsidRPr="004027EC">
              <w:rPr>
                <w:rFonts w:eastAsia="Times New Roman" w:cs="Arial"/>
                <w:color w:val="333333"/>
                <w:sz w:val="20"/>
                <w:szCs w:val="20"/>
                <w:lang w:eastAsia="en-GB"/>
              </w:rPr>
              <w:t xml:space="preserve"> personal medical experience represent to you an "authority"?</w:t>
            </w:r>
            <w:r w:rsidRPr="004027EC">
              <w:rPr>
                <w:rFonts w:ascii="Trebuchet MS" w:eastAsia="Times New Roman" w:hAnsi="Trebuchet MS"/>
                <w:color w:val="333333"/>
                <w:sz w:val="20"/>
                <w:szCs w:val="20"/>
                <w:lang w:eastAsia="en-GB"/>
              </w:rPr>
              <w:br/>
            </w:r>
            <w:r w:rsidRPr="004027EC">
              <w:rPr>
                <w:rFonts w:eastAsia="Times New Roman" w:cs="Arial"/>
                <w:color w:val="333333"/>
                <w:sz w:val="20"/>
                <w:szCs w:val="20"/>
                <w:lang w:eastAsia="en-GB"/>
              </w:rPr>
              <w:br/>
              <w:t>Do you look upon certain members of the news media who speak about health issues as authority? Would you consider following their advice on their subject? How about pharmaceutical company advertisements? Do you consider the ads as representing the advice of a medical authority? When the ad says for a product "talk to your doctor", would you be willing to do that?</w:t>
            </w:r>
            <w:r w:rsidRPr="004027EC">
              <w:rPr>
                <w:rFonts w:ascii="Trebuchet MS" w:eastAsia="Times New Roman" w:hAnsi="Trebuchet MS"/>
                <w:color w:val="333333"/>
                <w:sz w:val="20"/>
                <w:szCs w:val="20"/>
                <w:lang w:eastAsia="en-GB"/>
              </w:rPr>
              <w:br/>
            </w:r>
            <w:r w:rsidRPr="004027EC">
              <w:rPr>
                <w:rFonts w:ascii="Trebuchet MS" w:eastAsia="Times New Roman" w:hAnsi="Trebuchet MS"/>
                <w:color w:val="333333"/>
                <w:sz w:val="20"/>
                <w:szCs w:val="20"/>
                <w:lang w:eastAsia="en-GB"/>
              </w:rPr>
              <w:br/>
            </w:r>
            <w:r w:rsidRPr="004027EC">
              <w:rPr>
                <w:rFonts w:eastAsia="Times New Roman" w:cs="Arial"/>
                <w:color w:val="333333"/>
                <w:sz w:val="20"/>
                <w:szCs w:val="20"/>
                <w:lang w:eastAsia="en-GB"/>
              </w:rPr>
              <w:t xml:space="preserve">A lot of questions but without answers from my visitors there won't be much more </w:t>
            </w:r>
            <w:r>
              <w:rPr>
                <w:rFonts w:eastAsia="Times New Roman" w:cs="Arial"/>
                <w:color w:val="333333"/>
                <w:sz w:val="20"/>
                <w:szCs w:val="20"/>
                <w:lang w:eastAsia="en-GB"/>
              </w:rPr>
              <w:t xml:space="preserve">to learn from this thread! So. </w:t>
            </w:r>
            <w:proofErr w:type="gramStart"/>
            <w:r w:rsidRPr="004027EC">
              <w:rPr>
                <w:rFonts w:eastAsia="Times New Roman" w:cs="Arial"/>
                <w:color w:val="333333"/>
                <w:sz w:val="20"/>
                <w:szCs w:val="20"/>
                <w:lang w:eastAsia="en-GB"/>
              </w:rPr>
              <w:t>should</w:t>
            </w:r>
            <w:proofErr w:type="gramEnd"/>
            <w:r w:rsidRPr="004027EC">
              <w:rPr>
                <w:rFonts w:eastAsia="Times New Roman" w:cs="Arial"/>
                <w:color w:val="333333"/>
                <w:sz w:val="20"/>
                <w:szCs w:val="20"/>
                <w:lang w:eastAsia="en-GB"/>
              </w:rPr>
              <w:t xml:space="preserve"> I</w:t>
            </w:r>
            <w:r>
              <w:rPr>
                <w:rFonts w:eastAsia="Times New Roman" w:cs="Arial"/>
                <w:color w:val="333333"/>
                <w:sz w:val="20"/>
                <w:szCs w:val="20"/>
                <w:lang w:eastAsia="en-GB"/>
              </w:rPr>
              <w:t xml:space="preserve"> </w:t>
            </w:r>
            <w:r w:rsidRPr="004027EC">
              <w:rPr>
                <w:rFonts w:eastAsia="Times New Roman" w:cs="Arial"/>
                <w:b/>
                <w:bCs/>
                <w:i/>
                <w:iCs/>
                <w:color w:val="333333"/>
                <w:sz w:val="20"/>
                <w:szCs w:val="20"/>
                <w:lang w:eastAsia="en-GB"/>
              </w:rPr>
              <w:t>order</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 xml:space="preserve">your responses?? </w:t>
            </w:r>
            <w:r>
              <w:rPr>
                <w:rFonts w:eastAsia="Times New Roman" w:cs="Arial"/>
                <w:color w:val="333333"/>
                <w:sz w:val="20"/>
                <w:szCs w:val="20"/>
                <w:lang w:eastAsia="en-GB"/>
              </w:rPr>
              <w:t xml:space="preserve"> </w:t>
            </w:r>
            <w:r w:rsidRPr="004027EC">
              <w:rPr>
                <w:rFonts w:eastAsia="Times New Roman" w:cs="Arial"/>
                <w:color w:val="333333"/>
                <w:sz w:val="20"/>
                <w:szCs w:val="20"/>
                <w:lang w:eastAsia="en-GB"/>
              </w:rPr>
              <w:t>..Maurice.</w:t>
            </w:r>
          </w:p>
        </w:tc>
      </w:tr>
    </w:tbl>
    <w:p w:rsidR="00353D10" w:rsidRDefault="00353D10" w:rsidP="00353D10"/>
    <w:p w:rsidR="00353D10" w:rsidRDefault="00353D10" w:rsidP="00353D10">
      <w:r>
        <w:t xml:space="preserve">Retrieved from </w:t>
      </w:r>
      <w:hyperlink r:id="rId9" w:history="1">
        <w:r w:rsidRPr="00677D47">
          <w:rPr>
            <w:rStyle w:val="Hyperlink"/>
          </w:rPr>
          <w:t>http://bioethicsdiscussion.blogspot.co.uk/</w:t>
        </w:r>
      </w:hyperlink>
      <w:r>
        <w:t xml:space="preserve"> on 18</w:t>
      </w:r>
      <w:r w:rsidRPr="00353D10">
        <w:t>th</w:t>
      </w:r>
      <w:r>
        <w:t xml:space="preserve"> November 2014</w:t>
      </w:r>
    </w:p>
    <w:p w:rsidR="00353D10" w:rsidRDefault="00C72283" w:rsidP="003048BE">
      <w:pPr>
        <w:pStyle w:val="Heading2"/>
      </w:pPr>
      <w:r>
        <w:br w:type="page"/>
      </w:r>
      <w:r w:rsidR="00353D10">
        <w:lastRenderedPageBreak/>
        <w:t>Questions</w:t>
      </w:r>
    </w:p>
    <w:p w:rsidR="003048BE" w:rsidRPr="00353D10" w:rsidRDefault="003048BE" w:rsidP="00353D10"/>
    <w:p w:rsidR="00353D10" w:rsidRDefault="00353D10" w:rsidP="00353D10">
      <w:pPr>
        <w:ind w:left="426" w:hanging="426"/>
        <w:rPr>
          <w:sz w:val="24"/>
          <w:szCs w:val="24"/>
        </w:rPr>
      </w:pPr>
      <w:r>
        <w:rPr>
          <w:sz w:val="24"/>
          <w:szCs w:val="24"/>
        </w:rPr>
        <w:t>1)</w:t>
      </w:r>
      <w:r>
        <w:rPr>
          <w:sz w:val="24"/>
          <w:szCs w:val="24"/>
        </w:rPr>
        <w:tab/>
        <w:t>How does the following quote from the Blog relate to the core study of Milgram?</w:t>
      </w:r>
    </w:p>
    <w:p w:rsidR="00353D10" w:rsidRDefault="00353D10" w:rsidP="00353D10">
      <w:pPr>
        <w:ind w:left="426" w:hanging="426"/>
        <w:rPr>
          <w:sz w:val="24"/>
          <w:szCs w:val="24"/>
        </w:rPr>
      </w:pPr>
      <w:r>
        <w:rPr>
          <w:sz w:val="24"/>
          <w:szCs w:val="24"/>
        </w:rPr>
        <w:tab/>
        <w:t>“Would you consider following such advice based on the professional responsibilities of the authority?”</w:t>
      </w: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r>
        <w:rPr>
          <w:sz w:val="24"/>
          <w:szCs w:val="24"/>
        </w:rPr>
        <w:t>2)</w:t>
      </w:r>
      <w:r>
        <w:rPr>
          <w:sz w:val="24"/>
          <w:szCs w:val="24"/>
        </w:rPr>
        <w:tab/>
        <w:t xml:space="preserve">Explain how the blog tells us about the importance of conducting socially sensitive research into obedience to authority. Use the article to support your answer. </w:t>
      </w: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r>
        <w:rPr>
          <w:sz w:val="24"/>
          <w:szCs w:val="24"/>
        </w:rPr>
        <w:t>3)</w:t>
      </w:r>
      <w:r>
        <w:rPr>
          <w:sz w:val="24"/>
          <w:szCs w:val="24"/>
        </w:rPr>
        <w:tab/>
        <w:t xml:space="preserve">Suggest how we might use the ideas of the Blog to design a suitable advertising programme for a health product that we want people to buy. </w:t>
      </w: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Default="00353D10" w:rsidP="00353D10">
      <w:pPr>
        <w:ind w:left="426" w:hanging="426"/>
        <w:rPr>
          <w:sz w:val="24"/>
          <w:szCs w:val="24"/>
        </w:rPr>
      </w:pPr>
    </w:p>
    <w:p w:rsidR="00353D10" w:rsidRPr="00452F09" w:rsidRDefault="00353D10" w:rsidP="00353D10">
      <w:pPr>
        <w:ind w:left="426" w:hanging="426"/>
        <w:rPr>
          <w:sz w:val="24"/>
          <w:szCs w:val="24"/>
        </w:rPr>
      </w:pPr>
      <w:r>
        <w:rPr>
          <w:sz w:val="24"/>
          <w:szCs w:val="24"/>
        </w:rPr>
        <w:t>4)</w:t>
      </w:r>
      <w:r>
        <w:rPr>
          <w:sz w:val="24"/>
          <w:szCs w:val="24"/>
        </w:rPr>
        <w:tab/>
        <w:t xml:space="preserve">Evaluate the suggested design you have made. </w:t>
      </w:r>
    </w:p>
    <w:p w:rsidR="00C22AE4" w:rsidRDefault="00C22AE4" w:rsidP="00AF0940">
      <w:pPr>
        <w:pStyle w:val="Heading1"/>
      </w:pPr>
    </w:p>
    <w:sectPr w:rsidR="00C22AE4" w:rsidSect="001B7DC3">
      <w:headerReference w:type="default" r:id="rId10"/>
      <w:footerReference w:type="default" r:id="rId11"/>
      <w:pgSz w:w="11901" w:h="16840"/>
      <w:pgMar w:top="1985" w:right="851" w:bottom="851" w:left="851" w:header="709" w:footer="111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310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32" w:rsidRDefault="00276B32" w:rsidP="00246764">
      <w:pPr>
        <w:spacing w:line="240" w:lineRule="auto"/>
      </w:pPr>
      <w:r>
        <w:separator/>
      </w:r>
    </w:p>
  </w:endnote>
  <w:endnote w:type="continuationSeparator" w:id="0">
    <w:p w:rsidR="00276B32" w:rsidRDefault="00276B32"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4E" w:rsidRPr="00B026DE" w:rsidRDefault="0070534E" w:rsidP="00004016">
    <w:pPr>
      <w:pStyle w:val="Footer"/>
      <w:rPr>
        <w:sz w:val="20"/>
        <w:szCs w:val="20"/>
      </w:rPr>
    </w:pPr>
    <w:del w:id="1" w:author="Kirsty" w:date="2015-05-12T16:57:00Z">
      <w:r w:rsidRPr="00004016" w:rsidDel="00875EAF">
        <w:rPr>
          <w:sz w:val="16"/>
          <w:szCs w:val="20"/>
        </w:rPr>
        <w:delText>A</w:delText>
      </w:r>
      <w:r w:rsidDel="00875EAF">
        <w:rPr>
          <w:sz w:val="16"/>
          <w:szCs w:val="20"/>
        </w:rPr>
        <w:delText>pril</w:delText>
      </w:r>
      <w:r w:rsidRPr="00004016" w:rsidDel="00875EAF">
        <w:rPr>
          <w:sz w:val="16"/>
          <w:szCs w:val="20"/>
        </w:rPr>
        <w:delText xml:space="preserve"> </w:delText>
      </w:r>
    </w:del>
    <w:del w:id="2" w:author="Kirsty" w:date="2015-05-12T16:58:00Z">
      <w:r w:rsidRPr="00004016" w:rsidDel="00875EAF">
        <w:rPr>
          <w:sz w:val="16"/>
          <w:szCs w:val="20"/>
        </w:rPr>
        <w:delText>201</w:delText>
      </w:r>
      <w:r w:rsidDel="00875EAF">
        <w:rPr>
          <w:sz w:val="16"/>
          <w:szCs w:val="20"/>
        </w:rPr>
        <w:delText>5</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32" w:rsidRDefault="00276B32" w:rsidP="00246764">
      <w:pPr>
        <w:spacing w:line="240" w:lineRule="auto"/>
      </w:pPr>
      <w:r>
        <w:separator/>
      </w:r>
    </w:p>
  </w:footnote>
  <w:footnote w:type="continuationSeparator" w:id="0">
    <w:p w:rsidR="00276B32" w:rsidRDefault="00276B32"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4E" w:rsidRDefault="0070534E"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simplePos x="0" y="0"/>
          <wp:positionH relativeFrom="column">
            <wp:posOffset>-559435</wp:posOffset>
          </wp:positionH>
          <wp:positionV relativeFrom="paragraph">
            <wp:posOffset>-450215</wp:posOffset>
          </wp:positionV>
          <wp:extent cx="7598349" cy="1087228"/>
          <wp:effectExtent l="0" t="0" r="3175" b="0"/>
          <wp:wrapNone/>
          <wp:docPr id="3"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49" cy="1087228"/>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BC7F7C"/>
    <w:multiLevelType w:val="multilevel"/>
    <w:tmpl w:val="11A2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FA5D22"/>
    <w:multiLevelType w:val="multilevel"/>
    <w:tmpl w:val="B48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B4428"/>
    <w:multiLevelType w:val="hybridMultilevel"/>
    <w:tmpl w:val="C3E238C8"/>
    <w:lvl w:ilvl="0" w:tplc="ED72B5BE">
      <w:numFmt w:val="bullet"/>
      <w:pStyle w:val="07bulletlists"/>
      <w:lvlText w:val=""/>
      <w:lvlJc w:val="left"/>
      <w:pPr>
        <w:tabs>
          <w:tab w:val="num" w:pos="720"/>
        </w:tabs>
        <w:ind w:left="1004" w:hanging="284"/>
      </w:pPr>
      <w:rPr>
        <w:rFonts w:ascii="Wingdings" w:hAnsi="Wingdings" w:hint="default"/>
        <w:color w:val="auto"/>
        <w:sz w:val="16"/>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dget Norman">
    <w15:presenceInfo w15:providerId="Windows Live" w15:userId="b9c2b4c79dd79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34946"/>
    <w:rsid w:val="000B14C9"/>
    <w:rsid w:val="000B28FF"/>
    <w:rsid w:val="00101B39"/>
    <w:rsid w:val="00102BF8"/>
    <w:rsid w:val="00112E4F"/>
    <w:rsid w:val="00161A3E"/>
    <w:rsid w:val="00196631"/>
    <w:rsid w:val="001B69C5"/>
    <w:rsid w:val="001B7DC3"/>
    <w:rsid w:val="001C2DAD"/>
    <w:rsid w:val="002106B8"/>
    <w:rsid w:val="0022722A"/>
    <w:rsid w:val="00231BDB"/>
    <w:rsid w:val="00246764"/>
    <w:rsid w:val="00276B32"/>
    <w:rsid w:val="002A02E9"/>
    <w:rsid w:val="002D3F58"/>
    <w:rsid w:val="002D44C2"/>
    <w:rsid w:val="002E7A7D"/>
    <w:rsid w:val="002E7B5E"/>
    <w:rsid w:val="002F1027"/>
    <w:rsid w:val="003048BE"/>
    <w:rsid w:val="00353D10"/>
    <w:rsid w:val="00381407"/>
    <w:rsid w:val="003946A2"/>
    <w:rsid w:val="003A2DA8"/>
    <w:rsid w:val="003D2CF9"/>
    <w:rsid w:val="003D70C5"/>
    <w:rsid w:val="003E4E3C"/>
    <w:rsid w:val="00424CC9"/>
    <w:rsid w:val="00443F58"/>
    <w:rsid w:val="00446F37"/>
    <w:rsid w:val="00466501"/>
    <w:rsid w:val="004735FC"/>
    <w:rsid w:val="00482D78"/>
    <w:rsid w:val="00485720"/>
    <w:rsid w:val="004A137A"/>
    <w:rsid w:val="004A61C1"/>
    <w:rsid w:val="004B073D"/>
    <w:rsid w:val="004D0E3B"/>
    <w:rsid w:val="004D17B9"/>
    <w:rsid w:val="004D7790"/>
    <w:rsid w:val="004E5221"/>
    <w:rsid w:val="00512248"/>
    <w:rsid w:val="00521E7E"/>
    <w:rsid w:val="005649D5"/>
    <w:rsid w:val="00570BD7"/>
    <w:rsid w:val="00573B89"/>
    <w:rsid w:val="00583A2D"/>
    <w:rsid w:val="005966F5"/>
    <w:rsid w:val="005A20FD"/>
    <w:rsid w:val="005D1CA8"/>
    <w:rsid w:val="005F410F"/>
    <w:rsid w:val="00621CD7"/>
    <w:rsid w:val="006245F5"/>
    <w:rsid w:val="00640DAE"/>
    <w:rsid w:val="00641327"/>
    <w:rsid w:val="00644825"/>
    <w:rsid w:val="006715D3"/>
    <w:rsid w:val="006A6268"/>
    <w:rsid w:val="006A71C0"/>
    <w:rsid w:val="006B71D2"/>
    <w:rsid w:val="006F77AC"/>
    <w:rsid w:val="0070534E"/>
    <w:rsid w:val="0072464A"/>
    <w:rsid w:val="0073732F"/>
    <w:rsid w:val="00750659"/>
    <w:rsid w:val="007940A2"/>
    <w:rsid w:val="007A616D"/>
    <w:rsid w:val="007D3F0A"/>
    <w:rsid w:val="007D6744"/>
    <w:rsid w:val="00826D87"/>
    <w:rsid w:val="008425DF"/>
    <w:rsid w:val="00852A6C"/>
    <w:rsid w:val="00870235"/>
    <w:rsid w:val="00875EAF"/>
    <w:rsid w:val="00891328"/>
    <w:rsid w:val="00892942"/>
    <w:rsid w:val="008C3663"/>
    <w:rsid w:val="008E6FC8"/>
    <w:rsid w:val="00937247"/>
    <w:rsid w:val="009400DC"/>
    <w:rsid w:val="009820D7"/>
    <w:rsid w:val="009D4B2D"/>
    <w:rsid w:val="009E5857"/>
    <w:rsid w:val="00A0363D"/>
    <w:rsid w:val="00A11F43"/>
    <w:rsid w:val="00A17CB0"/>
    <w:rsid w:val="00A340C4"/>
    <w:rsid w:val="00A90D1A"/>
    <w:rsid w:val="00AC5FFD"/>
    <w:rsid w:val="00AE1AAA"/>
    <w:rsid w:val="00AE53FC"/>
    <w:rsid w:val="00AF0940"/>
    <w:rsid w:val="00B026DE"/>
    <w:rsid w:val="00B514D3"/>
    <w:rsid w:val="00B76F78"/>
    <w:rsid w:val="00B96DE4"/>
    <w:rsid w:val="00BA595C"/>
    <w:rsid w:val="00BD56D6"/>
    <w:rsid w:val="00BD5823"/>
    <w:rsid w:val="00BE0359"/>
    <w:rsid w:val="00BE359E"/>
    <w:rsid w:val="00C22AE4"/>
    <w:rsid w:val="00C234D7"/>
    <w:rsid w:val="00C31191"/>
    <w:rsid w:val="00C32850"/>
    <w:rsid w:val="00C340D1"/>
    <w:rsid w:val="00C47AC0"/>
    <w:rsid w:val="00C67DE6"/>
    <w:rsid w:val="00C72283"/>
    <w:rsid w:val="00C8681F"/>
    <w:rsid w:val="00D066D6"/>
    <w:rsid w:val="00D173F7"/>
    <w:rsid w:val="00D41A79"/>
    <w:rsid w:val="00DC0B57"/>
    <w:rsid w:val="00DC112F"/>
    <w:rsid w:val="00DC7FAC"/>
    <w:rsid w:val="00DE457D"/>
    <w:rsid w:val="00DF39C0"/>
    <w:rsid w:val="00E125C4"/>
    <w:rsid w:val="00E206D3"/>
    <w:rsid w:val="00E26365"/>
    <w:rsid w:val="00E43A5A"/>
    <w:rsid w:val="00E4691F"/>
    <w:rsid w:val="00E52E1C"/>
    <w:rsid w:val="00E66C76"/>
    <w:rsid w:val="00E74E9D"/>
    <w:rsid w:val="00EA63AD"/>
    <w:rsid w:val="00EC1A2F"/>
    <w:rsid w:val="00EC3BC1"/>
    <w:rsid w:val="00EE2184"/>
    <w:rsid w:val="00F02A0C"/>
    <w:rsid w:val="00F37A1D"/>
    <w:rsid w:val="00F47A51"/>
    <w:rsid w:val="00F92415"/>
    <w:rsid w:val="00FD23FC"/>
    <w:rsid w:val="00FE2259"/>
    <w:rsid w:val="00FF3DEA"/>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52E1C"/>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52E1C"/>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basedOn w:val="DefaultParagraphFont"/>
    <w:uiPriority w:val="99"/>
    <w:unhideWhenUsed/>
    <w:rsid w:val="00B96DE4"/>
    <w:rPr>
      <w:color w:val="0000FF" w:themeColor="hyperlink"/>
      <w:u w:val="single"/>
    </w:rPr>
  </w:style>
  <w:style w:type="table" w:styleId="MediumGrid3-Accent2">
    <w:name w:val="Medium Grid 3 Accent 2"/>
    <w:basedOn w:val="TableNormal"/>
    <w:uiPriority w:val="69"/>
    <w:rsid w:val="00C22AE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61A3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07bulletlists">
    <w:name w:val="07_bullet lists"/>
    <w:basedOn w:val="Normal"/>
    <w:rsid w:val="003048BE"/>
    <w:pPr>
      <w:numPr>
        <w:numId w:val="12"/>
      </w:numPr>
    </w:pPr>
  </w:style>
  <w:style w:type="character" w:styleId="CommentReference">
    <w:name w:val="annotation reference"/>
    <w:basedOn w:val="DefaultParagraphFont"/>
    <w:semiHidden/>
    <w:unhideWhenUsed/>
    <w:rsid w:val="00BD56D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52E1C"/>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52E1C"/>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basedOn w:val="DefaultParagraphFont"/>
    <w:uiPriority w:val="99"/>
    <w:unhideWhenUsed/>
    <w:rsid w:val="00B96DE4"/>
    <w:rPr>
      <w:color w:val="0000FF" w:themeColor="hyperlink"/>
      <w:u w:val="single"/>
    </w:rPr>
  </w:style>
  <w:style w:type="table" w:styleId="MediumGrid3-Accent2">
    <w:name w:val="Medium Grid 3 Accent 2"/>
    <w:basedOn w:val="TableNormal"/>
    <w:uiPriority w:val="69"/>
    <w:rsid w:val="00C22AE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61A3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07bulletlists">
    <w:name w:val="07_bullet lists"/>
    <w:basedOn w:val="Normal"/>
    <w:rsid w:val="003048BE"/>
    <w:pPr>
      <w:numPr>
        <w:numId w:val="12"/>
      </w:numPr>
    </w:pPr>
  </w:style>
  <w:style w:type="character" w:styleId="CommentReference">
    <w:name w:val="annotation reference"/>
    <w:basedOn w:val="DefaultParagraphFont"/>
    <w:semiHidden/>
    <w:unhideWhenUsed/>
    <w:rsid w:val="00BD56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oethicsdiscussion.blogspot.co.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27E0-9F7F-401F-AC72-A72BB706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Level Chemistry B (Salters) Lesson Element Teachers' Instructions</vt:lpstr>
    </vt:vector>
  </TitlesOfParts>
  <Company>Cambridge Assessment</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Chemistry B (Salters) Lesson Element Teachers' Instructions</dc:title>
  <dc:creator>OCR</dc:creator>
  <cp:lastModifiedBy>Kirsty</cp:lastModifiedBy>
  <cp:revision>3</cp:revision>
  <cp:lastPrinted>2014-03-19T09:17:00Z</cp:lastPrinted>
  <dcterms:created xsi:type="dcterms:W3CDTF">2015-05-12T15:59:00Z</dcterms:created>
  <dcterms:modified xsi:type="dcterms:W3CDTF">2016-01-25T11:02:00Z</dcterms:modified>
</cp:coreProperties>
</file>